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101ED" w14:textId="692A736D" w:rsidR="005B3C5D" w:rsidRPr="00F5498A" w:rsidRDefault="005B3C5D" w:rsidP="005B3C5D">
      <w:pPr>
        <w:pStyle w:val="Kop1"/>
        <w:jc w:val="center"/>
        <w:rPr>
          <w:rFonts w:ascii="Open Sans" w:hAnsi="Open Sans" w:cs="Open Sans"/>
          <w:color w:val="00EA90"/>
          <w:lang w:val="en-US"/>
        </w:rPr>
      </w:pPr>
      <w:r w:rsidRPr="00F5498A">
        <w:rPr>
          <w:rFonts w:ascii="Open Sans" w:hAnsi="Open Sans" w:cs="Open Sans"/>
          <w:color w:val="00EA90"/>
          <w:lang w:val="en-US"/>
        </w:rPr>
        <w:t>Becom Awards 202</w:t>
      </w:r>
      <w:r w:rsidR="002E5EA1">
        <w:rPr>
          <w:rFonts w:ascii="Open Sans" w:hAnsi="Open Sans" w:cs="Open Sans"/>
          <w:color w:val="00EA90"/>
          <w:lang w:val="en-US"/>
        </w:rPr>
        <w:t>5</w:t>
      </w:r>
    </w:p>
    <w:p w14:paraId="5393E01A" w14:textId="0EC2F7FB" w:rsidR="00273A66" w:rsidRPr="00A55CF2" w:rsidRDefault="00273A66" w:rsidP="00273A6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Please find below the general questions relating to your business in 202</w:t>
      </w:r>
      <w:r>
        <w:rPr>
          <w:rFonts w:ascii="Open Sans" w:hAnsi="Open Sans" w:cs="Open Sans"/>
          <w:sz w:val="22"/>
          <w:szCs w:val="22"/>
          <w:lang w:val="en-US"/>
        </w:rPr>
        <w:t>5</w:t>
      </w:r>
      <w:r w:rsidRPr="00A55CF2">
        <w:rPr>
          <w:rFonts w:ascii="Open Sans" w:hAnsi="Open Sans" w:cs="Open Sans"/>
          <w:sz w:val="22"/>
          <w:szCs w:val="22"/>
          <w:lang w:val="en-US"/>
        </w:rPr>
        <w:t xml:space="preserve">. </w:t>
      </w:r>
    </w:p>
    <w:p w14:paraId="6B091AC9" w14:textId="77777777" w:rsidR="00273A66" w:rsidRPr="00A55CF2" w:rsidRDefault="00273A66" w:rsidP="00273A6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Please include information as well related to the specific prize-categories you are competing for. </w:t>
      </w:r>
    </w:p>
    <w:p w14:paraId="57558CF3" w14:textId="77777777" w:rsidR="00273A66" w:rsidRPr="00A55CF2" w:rsidRDefault="00273A66" w:rsidP="00273A6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All general and specific questions - the main and the supporting ones - are to be used as optional guidelines to structure your file. They are entirely optional and not mandatory to prove your case. They might yet be helpful for you to understand what the jury is looking for, but also for the jury to better understand your business. </w:t>
      </w:r>
    </w:p>
    <w:p w14:paraId="080D30C1" w14:textId="16807F90" w:rsidR="00273A66" w:rsidRPr="00A55CF2" w:rsidRDefault="00273A66" w:rsidP="00273A6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All answers will remain confidential and will only be used for the 202</w:t>
      </w:r>
      <w:r>
        <w:rPr>
          <w:rFonts w:ascii="Open Sans" w:hAnsi="Open Sans" w:cs="Open Sans"/>
          <w:sz w:val="22"/>
          <w:szCs w:val="22"/>
          <w:lang w:val="en-US"/>
        </w:rPr>
        <w:t>5</w:t>
      </w:r>
      <w:r w:rsidRPr="00A55CF2">
        <w:rPr>
          <w:rFonts w:ascii="Open Sans" w:hAnsi="Open Sans" w:cs="Open Sans"/>
          <w:sz w:val="22"/>
          <w:szCs w:val="22"/>
          <w:lang w:val="en-US"/>
        </w:rPr>
        <w:t xml:space="preserve"> Becom Awards purpose. </w:t>
      </w:r>
    </w:p>
    <w:p w14:paraId="7D1413DB" w14:textId="77777777" w:rsidR="00273A66" w:rsidRPr="00A55CF2" w:rsidRDefault="00273A66" w:rsidP="00273A6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Please hand in your case in English or Dutch and French combined. </w:t>
      </w:r>
    </w:p>
    <w:p w14:paraId="064ABE29" w14:textId="77777777" w:rsidR="00273A66" w:rsidRPr="00A55CF2" w:rsidRDefault="00273A66" w:rsidP="00273A6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Please integrate your general information with the specific prize-related information into one single file. </w:t>
      </w:r>
    </w:p>
    <w:p w14:paraId="7C6DD946" w14:textId="63461A13" w:rsidR="00273A66" w:rsidRPr="00A55CF2" w:rsidRDefault="00273A66" w:rsidP="00273A6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If you are participating for more than one prize, all information needs to be integrated in one single file. Please email your file to </w:t>
      </w:r>
      <w:hyperlink r:id="rId10" w:history="1">
        <w:r w:rsidRPr="00A55CF2">
          <w:rPr>
            <w:rStyle w:val="Hyperlink"/>
            <w:rFonts w:ascii="Open Sans" w:hAnsi="Open Sans" w:cs="Open Sans"/>
            <w:sz w:val="22"/>
            <w:szCs w:val="22"/>
            <w:lang w:val="en-US"/>
          </w:rPr>
          <w:t>katrien@becom.digital</w:t>
        </w:r>
      </w:hyperlink>
      <w:r w:rsidRPr="00A55CF2">
        <w:rPr>
          <w:rFonts w:ascii="Open Sans" w:hAnsi="Open Sans" w:cs="Open Sans"/>
          <w:sz w:val="22"/>
          <w:szCs w:val="22"/>
          <w:lang w:val="en-US"/>
        </w:rPr>
        <w:t xml:space="preserve"> and </w:t>
      </w:r>
      <w:hyperlink r:id="rId11" w:history="1">
        <w:r w:rsidR="00286BDD" w:rsidRPr="004B6842">
          <w:rPr>
            <w:rStyle w:val="Hyperlink"/>
            <w:rFonts w:ascii="Open Sans" w:hAnsi="Open Sans" w:cs="Open Sans"/>
            <w:lang w:val="en-US"/>
          </w:rPr>
          <w:t>info@becom.digital</w:t>
        </w:r>
      </w:hyperlink>
      <w:r w:rsidR="005B3C5D" w:rsidRPr="00A55CF2">
        <w:rPr>
          <w:rFonts w:ascii="Open Sans" w:hAnsi="Open Sans" w:cs="Open Sans"/>
          <w:lang w:val="en-US"/>
        </w:rPr>
        <w:t>.</w:t>
      </w:r>
      <w:ins w:id="0" w:author="Microsoft Word" w:date="2025-07-15T10:46:00Z" w16du:dateUtc="2025-07-15T08:46:00Z">
        <w:r>
          <w:rPr>
            <w:rFonts w:ascii="Open Sans" w:hAnsi="Open Sans" w:cs="Open Sans"/>
            <w:lang w:val="en-US"/>
          </w:rPr>
          <w:fldChar w:fldCharType="begin"/>
        </w:r>
        <w:r>
          <w:rPr>
            <w:rFonts w:ascii="Open Sans" w:hAnsi="Open Sans" w:cs="Open Sans"/>
            <w:lang w:val="en-US"/>
          </w:rPr>
          <w:instrText>HYPERLINK "mailto:</w:instrText>
        </w:r>
        <w:r w:rsidRPr="008B1C74">
          <w:rPr>
            <w:rFonts w:ascii="Open Sans" w:hAnsi="Open Sans" w:cs="Open Sans"/>
            <w:lang w:val="en-US"/>
          </w:rPr>
          <w:instrText>info@becom.digital</w:instrText>
        </w:r>
        <w:r>
          <w:rPr>
            <w:rFonts w:ascii="Open Sans" w:hAnsi="Open Sans" w:cs="Open Sans"/>
            <w:lang w:val="en-US"/>
          </w:rPr>
          <w:instrText>"</w:instrText>
        </w:r>
        <w:r>
          <w:rPr>
            <w:rFonts w:ascii="Open Sans" w:hAnsi="Open Sans" w:cs="Open Sans"/>
            <w:lang w:val="en-US"/>
          </w:rPr>
          <w:fldChar w:fldCharType="separate"/>
        </w:r>
        <w:r w:rsidRPr="004B6842">
          <w:rPr>
            <w:rStyle w:val="Hyperlink"/>
            <w:rFonts w:ascii="Open Sans" w:hAnsi="Open Sans" w:cs="Open Sans"/>
            <w:lang w:val="en-US"/>
          </w:rPr>
          <w:t>info@becom.digital</w:t>
        </w:r>
        <w:r>
          <w:rPr>
            <w:rFonts w:ascii="Open Sans" w:hAnsi="Open Sans" w:cs="Open Sans"/>
            <w:lang w:val="en-US"/>
          </w:rPr>
          <w:fldChar w:fldCharType="end"/>
        </w:r>
        <w:r w:rsidRPr="00A55CF2">
          <w:rPr>
            <w:rFonts w:ascii="Open Sans" w:hAnsi="Open Sans" w:cs="Open Sans"/>
            <w:lang w:val="en-US"/>
          </w:rPr>
          <w:t>.</w:t>
        </w:r>
      </w:ins>
      <w:r w:rsidRPr="00A55CF2">
        <w:rPr>
          <w:rFonts w:ascii="Open Sans" w:hAnsi="Open Sans" w:cs="Open Sans"/>
          <w:lang w:val="en-US"/>
        </w:rPr>
        <w:t xml:space="preserve"> </w:t>
      </w:r>
      <w:r w:rsidRPr="00A55CF2">
        <w:rPr>
          <w:rFonts w:ascii="Open Sans" w:hAnsi="Open Sans" w:cs="Open Sans"/>
          <w:sz w:val="22"/>
          <w:szCs w:val="22"/>
          <w:lang w:val="en-US"/>
        </w:rPr>
        <w:t xml:space="preserve"> </w:t>
      </w:r>
    </w:p>
    <w:p w14:paraId="1D353CFB" w14:textId="77777777" w:rsidR="00273A66" w:rsidRPr="00A55CF2" w:rsidRDefault="00273A66" w:rsidP="00273A6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Feel free to use any file-mode to submit your case: powerpoint, .docx, prezi, etc. </w:t>
      </w:r>
    </w:p>
    <w:p w14:paraId="1E7127E7" w14:textId="34CDBAC8" w:rsidR="00273A66" w:rsidRPr="00A55CF2" w:rsidRDefault="00273A66" w:rsidP="00273A6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Respect the deadline:</w:t>
      </w:r>
      <w:r w:rsidRPr="00A55CF2">
        <w:rPr>
          <w:rFonts w:ascii="Open Sans" w:hAnsi="Open Sans" w:cs="Open Sans"/>
          <w:b/>
          <w:bCs/>
          <w:sz w:val="22"/>
          <w:szCs w:val="22"/>
          <w:lang w:val="en-US"/>
        </w:rPr>
        <w:t xml:space="preserve"> </w:t>
      </w:r>
      <w:r>
        <w:rPr>
          <w:rFonts w:ascii="Open Sans" w:hAnsi="Open Sans" w:cs="Open Sans"/>
          <w:b/>
          <w:bCs/>
          <w:sz w:val="22"/>
          <w:szCs w:val="22"/>
          <w:lang w:val="en-US"/>
        </w:rPr>
        <w:t>Monday</w:t>
      </w:r>
      <w:r w:rsidRPr="00A55CF2">
        <w:rPr>
          <w:rFonts w:ascii="Open Sans" w:hAnsi="Open Sans" w:cs="Open Sans"/>
          <w:b/>
          <w:bCs/>
          <w:sz w:val="22"/>
          <w:szCs w:val="22"/>
          <w:lang w:val="en-US"/>
        </w:rPr>
        <w:t>, September 1</w:t>
      </w:r>
      <w:r>
        <w:rPr>
          <w:rFonts w:ascii="Open Sans" w:hAnsi="Open Sans" w:cs="Open Sans"/>
          <w:b/>
          <w:bCs/>
          <w:sz w:val="22"/>
          <w:szCs w:val="22"/>
          <w:lang w:val="en-US"/>
        </w:rPr>
        <w:t>5</w:t>
      </w:r>
      <w:r w:rsidRPr="00A55CF2">
        <w:rPr>
          <w:rFonts w:ascii="Open Sans" w:hAnsi="Open Sans" w:cs="Open Sans"/>
          <w:b/>
          <w:bCs/>
          <w:sz w:val="22"/>
          <w:szCs w:val="22"/>
          <w:vertAlign w:val="superscript"/>
          <w:lang w:val="en-US"/>
        </w:rPr>
        <w:t>th</w:t>
      </w:r>
      <w:r w:rsidRPr="00A55CF2">
        <w:rPr>
          <w:rFonts w:ascii="Open Sans" w:hAnsi="Open Sans" w:cs="Open Sans"/>
          <w:b/>
          <w:bCs/>
          <w:sz w:val="22"/>
          <w:szCs w:val="22"/>
          <w:lang w:val="en-US"/>
        </w:rPr>
        <w:t xml:space="preserve">, </w:t>
      </w:r>
      <w:r w:rsidRPr="00A55CF2">
        <w:rPr>
          <w:rFonts w:ascii="Open Sans" w:hAnsi="Open Sans" w:cs="Open Sans"/>
          <w:b/>
          <w:bCs/>
          <w:sz w:val="22"/>
          <w:szCs w:val="22"/>
          <w:lang w:val="en-US"/>
        </w:rPr>
        <w:t>202</w:t>
      </w:r>
      <w:r>
        <w:rPr>
          <w:rFonts w:ascii="Open Sans" w:hAnsi="Open Sans" w:cs="Open Sans"/>
          <w:b/>
          <w:bCs/>
          <w:sz w:val="22"/>
          <w:szCs w:val="22"/>
          <w:lang w:val="en-US"/>
        </w:rPr>
        <w:t>5,</w:t>
      </w:r>
      <w:r w:rsidRPr="00A55CF2">
        <w:rPr>
          <w:rFonts w:ascii="Open Sans" w:hAnsi="Open Sans" w:cs="Open Sans"/>
          <w:b/>
          <w:bCs/>
          <w:sz w:val="22"/>
          <w:szCs w:val="22"/>
          <w:lang w:val="en-US"/>
        </w:rPr>
        <w:t xml:space="preserve"> 23:59PM. </w:t>
      </w:r>
    </w:p>
    <w:p w14:paraId="76147DAA" w14:textId="77777777" w:rsidR="00273A66" w:rsidRPr="00A55CF2" w:rsidRDefault="00273A66" w:rsidP="00273A6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Good luck to all! </w:t>
      </w:r>
    </w:p>
    <w:p w14:paraId="0B25DE2B" w14:textId="136345DD" w:rsidR="00273A66" w:rsidRDefault="00273A66" w:rsidP="00273A66">
      <w:pPr>
        <w:pStyle w:val="Lijstalinea"/>
        <w:numPr>
          <w:ilvl w:val="0"/>
          <w:numId w:val="2"/>
        </w:numPr>
        <w:rPr>
          <w:rFonts w:ascii="Source Sans Pro" w:hAnsi="Source Sans Pro"/>
          <w:sz w:val="22"/>
          <w:szCs w:val="22"/>
          <w:lang w:val="en-US"/>
        </w:rPr>
      </w:pPr>
      <w:r w:rsidRPr="00A55CF2">
        <w:rPr>
          <w:rFonts w:ascii="Open Sans" w:hAnsi="Open Sans" w:cs="Open Sans"/>
          <w:sz w:val="22"/>
          <w:szCs w:val="22"/>
          <w:lang w:val="en-US"/>
        </w:rPr>
        <w:t xml:space="preserve">Rules of entry can be reread over here: </w:t>
      </w:r>
      <w:hyperlink r:id="rId12" w:history="1">
        <w:r w:rsidRPr="00A55CF2">
          <w:rPr>
            <w:rStyle w:val="Hyperlink"/>
            <w:rFonts w:ascii="Open Sans" w:hAnsi="Open Sans" w:cs="Open Sans"/>
            <w:sz w:val="22"/>
            <w:szCs w:val="22"/>
            <w:lang w:val="en-US"/>
          </w:rPr>
          <w:t>https://becomawards.digital/deelname-reglem</w:t>
        </w:r>
        <w:r w:rsidRPr="00A55CF2">
          <w:rPr>
            <w:rStyle w:val="Hyperlink"/>
            <w:rFonts w:ascii="Open Sans" w:hAnsi="Open Sans" w:cs="Open Sans"/>
            <w:sz w:val="22"/>
            <w:szCs w:val="22"/>
            <w:lang w:val="en-US"/>
          </w:rPr>
          <w:t>e</w:t>
        </w:r>
        <w:r w:rsidRPr="00A55CF2">
          <w:rPr>
            <w:rStyle w:val="Hyperlink"/>
            <w:rFonts w:ascii="Open Sans" w:hAnsi="Open Sans" w:cs="Open Sans"/>
            <w:sz w:val="22"/>
            <w:szCs w:val="22"/>
            <w:lang w:val="en-US"/>
          </w:rPr>
          <w:t>nt/</w:t>
        </w:r>
      </w:hyperlink>
    </w:p>
    <w:p w14:paraId="717943C5" w14:textId="77777777" w:rsidR="00842863" w:rsidRPr="00842863" w:rsidRDefault="00842863" w:rsidP="00842863">
      <w:pPr>
        <w:rPr>
          <w:rFonts w:ascii="Source Sans Pro" w:hAnsi="Source Sans Pro"/>
          <w:sz w:val="22"/>
          <w:szCs w:val="22"/>
          <w:lang w:val="en-US"/>
        </w:rPr>
      </w:pPr>
    </w:p>
    <w:p w14:paraId="2243DCE7" w14:textId="77777777" w:rsidR="00842863" w:rsidRPr="005B3C5D" w:rsidRDefault="00842863" w:rsidP="00842863">
      <w:pPr>
        <w:pStyle w:val="Kop2"/>
        <w:rPr>
          <w:color w:val="00EA90"/>
          <w:lang w:val="en-US"/>
        </w:rPr>
      </w:pPr>
      <w:r w:rsidRPr="005B3C5D">
        <w:rPr>
          <w:color w:val="00EA90"/>
          <w:lang w:val="en-US"/>
        </w:rPr>
        <w:t xml:space="preserve">Part II: Specific Prize-Related Questions </w:t>
      </w:r>
    </w:p>
    <w:p w14:paraId="5ED33CED" w14:textId="77777777" w:rsidR="00842863" w:rsidRPr="005B3C5D" w:rsidRDefault="00842863" w:rsidP="00842863">
      <w:pPr>
        <w:pStyle w:val="Kop1"/>
        <w:rPr>
          <w:color w:val="5E32CA"/>
        </w:rPr>
      </w:pPr>
      <w:r w:rsidRPr="005B3C5D">
        <w:rPr>
          <w:color w:val="5E32CA"/>
        </w:rPr>
        <w:t>The B2B Award</w:t>
      </w:r>
    </w:p>
    <w:p w14:paraId="68D526CA" w14:textId="77777777" w:rsidR="00842863" w:rsidRPr="005B3C5D" w:rsidRDefault="00842863" w:rsidP="00842863">
      <w:pPr>
        <w:pStyle w:val="Kop3"/>
        <w:numPr>
          <w:ilvl w:val="0"/>
          <w:numId w:val="15"/>
        </w:numPr>
        <w:rPr>
          <w:color w:val="5E32CA"/>
        </w:rPr>
      </w:pPr>
      <w:r w:rsidRPr="005B3C5D">
        <w:rPr>
          <w:color w:val="5E32CA"/>
        </w:rPr>
        <w:t>Main questions</w:t>
      </w:r>
    </w:p>
    <w:p w14:paraId="543DF34A" w14:textId="77777777" w:rsidR="00842863" w:rsidRPr="002E5EA1" w:rsidRDefault="00842863" w:rsidP="00842863">
      <w:pPr>
        <w:pStyle w:val="Lijstalinea"/>
        <w:numPr>
          <w:ilvl w:val="0"/>
          <w:numId w:val="30"/>
        </w:numPr>
        <w:rPr>
          <w:rFonts w:ascii="Open Sans" w:hAnsi="Open Sans" w:cs="Open Sans"/>
          <w:sz w:val="22"/>
          <w:szCs w:val="22"/>
          <w:lang w:val="en-US"/>
        </w:rPr>
      </w:pPr>
      <w:r w:rsidRPr="002E5EA1">
        <w:rPr>
          <w:rFonts w:ascii="Open Sans" w:hAnsi="Open Sans" w:cs="Open Sans"/>
          <w:sz w:val="22"/>
          <w:szCs w:val="22"/>
          <w:lang w:val="en-US"/>
        </w:rPr>
        <w:t>Define your B2B-strategy.</w:t>
      </w:r>
    </w:p>
    <w:p w14:paraId="67AB4AE7" w14:textId="77777777" w:rsidR="00842863" w:rsidRPr="002E5EA1" w:rsidRDefault="00842863" w:rsidP="00842863">
      <w:pPr>
        <w:pStyle w:val="Lijstalinea"/>
        <w:numPr>
          <w:ilvl w:val="0"/>
          <w:numId w:val="30"/>
        </w:numPr>
        <w:rPr>
          <w:rFonts w:ascii="Open Sans" w:hAnsi="Open Sans" w:cs="Open Sans"/>
          <w:sz w:val="22"/>
          <w:szCs w:val="22"/>
          <w:lang w:val="en-US"/>
        </w:rPr>
      </w:pPr>
      <w:r w:rsidRPr="002E5EA1">
        <w:rPr>
          <w:rFonts w:ascii="Open Sans" w:hAnsi="Open Sans" w:cs="Open Sans"/>
          <w:sz w:val="22"/>
          <w:szCs w:val="22"/>
          <w:lang w:val="en-US"/>
        </w:rPr>
        <w:t>Are you a pure B2B-player or do you sell multichannel?</w:t>
      </w:r>
    </w:p>
    <w:p w14:paraId="316564C6" w14:textId="77777777" w:rsidR="00842863" w:rsidRPr="002E5EA1" w:rsidRDefault="00842863" w:rsidP="00842863">
      <w:pPr>
        <w:pStyle w:val="Lijstalinea"/>
        <w:numPr>
          <w:ilvl w:val="0"/>
          <w:numId w:val="30"/>
        </w:numPr>
        <w:rPr>
          <w:rFonts w:ascii="Open Sans" w:hAnsi="Open Sans" w:cs="Open Sans"/>
          <w:sz w:val="22"/>
          <w:szCs w:val="22"/>
          <w:lang w:val="en-US"/>
        </w:rPr>
      </w:pPr>
      <w:r w:rsidRPr="002E5EA1">
        <w:rPr>
          <w:rFonts w:ascii="Open Sans" w:hAnsi="Open Sans" w:cs="Open Sans"/>
          <w:sz w:val="22"/>
          <w:szCs w:val="22"/>
          <w:lang w:val="en-US"/>
        </w:rPr>
        <w:t>How do you handle your payments?</w:t>
      </w:r>
    </w:p>
    <w:p w14:paraId="19D7C624" w14:textId="77777777" w:rsidR="00842863" w:rsidRPr="002E5EA1" w:rsidRDefault="00842863" w:rsidP="00842863">
      <w:pPr>
        <w:pStyle w:val="Lijstalinea"/>
        <w:numPr>
          <w:ilvl w:val="0"/>
          <w:numId w:val="30"/>
        </w:numPr>
        <w:rPr>
          <w:rFonts w:ascii="Open Sans" w:hAnsi="Open Sans" w:cs="Open Sans"/>
          <w:sz w:val="22"/>
          <w:szCs w:val="22"/>
          <w:lang w:val="en-US"/>
        </w:rPr>
      </w:pPr>
      <w:r w:rsidRPr="002E5EA1">
        <w:rPr>
          <w:rFonts w:ascii="Open Sans" w:hAnsi="Open Sans" w:cs="Open Sans"/>
          <w:sz w:val="22"/>
          <w:szCs w:val="22"/>
          <w:lang w:val="en-US"/>
        </w:rPr>
        <w:t>How do you attract and engage new customers</w:t>
      </w:r>
    </w:p>
    <w:p w14:paraId="05D90E20" w14:textId="77777777" w:rsidR="00842863" w:rsidRPr="005B3C5D" w:rsidRDefault="00842863" w:rsidP="00842863">
      <w:pPr>
        <w:pStyle w:val="Kop3"/>
        <w:numPr>
          <w:ilvl w:val="0"/>
          <w:numId w:val="6"/>
        </w:numPr>
        <w:ind w:left="357" w:hanging="357"/>
        <w:rPr>
          <w:color w:val="5E32CA"/>
        </w:rPr>
      </w:pPr>
      <w:r w:rsidRPr="005B3C5D">
        <w:rPr>
          <w:color w:val="5E32CA"/>
        </w:rPr>
        <w:lastRenderedPageBreak/>
        <w:t>Why do you think you should win this award?</w:t>
      </w:r>
    </w:p>
    <w:p w14:paraId="72FF9A31" w14:textId="77777777" w:rsidR="00842863" w:rsidRPr="00283720" w:rsidRDefault="00842863" w:rsidP="00842863">
      <w:pPr>
        <w:rPr>
          <w:lang w:val="en-US"/>
        </w:rPr>
      </w:pPr>
    </w:p>
    <w:p w14:paraId="2E2E2402" w14:textId="77777777" w:rsidR="00842863" w:rsidRPr="00842863" w:rsidRDefault="00842863" w:rsidP="00842863">
      <w:pPr>
        <w:rPr>
          <w:lang w:val="en-US"/>
        </w:rPr>
      </w:pPr>
    </w:p>
    <w:sectPr w:rsidR="00842863" w:rsidRPr="00842863" w:rsidSect="001F5FF4">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AA9D" w14:textId="77777777" w:rsidR="00CE63B3" w:rsidRDefault="00CE63B3" w:rsidP="005470CD">
      <w:r>
        <w:separator/>
      </w:r>
    </w:p>
  </w:endnote>
  <w:endnote w:type="continuationSeparator" w:id="0">
    <w:p w14:paraId="430E7DC4" w14:textId="77777777" w:rsidR="00CE63B3" w:rsidRDefault="00CE63B3" w:rsidP="0054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C89A" w14:textId="77777777" w:rsidR="007B58A5" w:rsidRDefault="007B58A5" w:rsidP="007B58A5">
    <w:pPr>
      <w:pStyle w:val="Voettekst"/>
      <w:jc w:val="center"/>
      <w:rPr>
        <w:b/>
        <w:sz w:val="16"/>
        <w:szCs w:val="16"/>
        <w:lang w:val="en-US"/>
      </w:rPr>
    </w:pPr>
  </w:p>
  <w:p w14:paraId="2F76BB66" w14:textId="77777777" w:rsidR="007B58A5" w:rsidRDefault="007B58A5" w:rsidP="007B58A5">
    <w:pPr>
      <w:pStyle w:val="Voettekst"/>
      <w:jc w:val="center"/>
      <w:rPr>
        <w:b/>
        <w:sz w:val="16"/>
        <w:szCs w:val="16"/>
        <w:lang w:val="en-US"/>
      </w:rPr>
    </w:pPr>
  </w:p>
  <w:p w14:paraId="790010D7" w14:textId="77777777" w:rsidR="007B58A5" w:rsidRPr="006D0669" w:rsidRDefault="007B58A5" w:rsidP="007B58A5">
    <w:pPr>
      <w:pStyle w:val="Voettekst"/>
      <w:jc w:val="center"/>
      <w:rPr>
        <w:b/>
        <w:sz w:val="16"/>
        <w:szCs w:val="16"/>
        <w:lang w:val="en-US"/>
      </w:rPr>
    </w:pPr>
    <w:r w:rsidRPr="006D0669">
      <w:rPr>
        <w:b/>
        <w:sz w:val="16"/>
        <w:szCs w:val="16"/>
        <w:lang w:val="en-US"/>
      </w:rPr>
      <w:t>asbl BeCommerce vzw</w:t>
    </w:r>
    <w:r>
      <w:rPr>
        <w:b/>
        <w:sz w:val="16"/>
        <w:szCs w:val="16"/>
        <w:lang w:val="en-US"/>
      </w:rPr>
      <w:t xml:space="preserve"> Becom.digital</w:t>
    </w:r>
  </w:p>
  <w:p w14:paraId="129311AD" w14:textId="77777777" w:rsidR="007B58A5" w:rsidRPr="007B58A5" w:rsidRDefault="007B58A5" w:rsidP="007B58A5">
    <w:pPr>
      <w:pStyle w:val="Voettekst"/>
      <w:jc w:val="center"/>
      <w:rPr>
        <w:sz w:val="16"/>
        <w:szCs w:val="16"/>
        <w:lang w:val="en-US"/>
      </w:rPr>
    </w:pPr>
    <w:r w:rsidRPr="007B58A5">
      <w:rPr>
        <w:sz w:val="16"/>
        <w:szCs w:val="16"/>
        <w:lang w:val="en-US"/>
      </w:rPr>
      <w:t xml:space="preserve">Markiesstraat 1/ Rue de Marquis 1, 1000 Brussels, Belgium – </w:t>
    </w:r>
    <w:r w:rsidRPr="007B58A5">
      <w:rPr>
        <w:b/>
        <w:sz w:val="16"/>
        <w:szCs w:val="16"/>
        <w:lang w:val="en-US"/>
      </w:rPr>
      <w:t>e-mail</w:t>
    </w:r>
    <w:r w:rsidRPr="007B58A5">
      <w:rPr>
        <w:sz w:val="16"/>
        <w:szCs w:val="16"/>
        <w:lang w:val="en-US"/>
      </w:rPr>
      <w:t>: info@becom.digital</w:t>
    </w:r>
  </w:p>
  <w:p w14:paraId="2F19E035" w14:textId="77777777" w:rsidR="007B58A5" w:rsidRPr="005470CD" w:rsidRDefault="007B58A5" w:rsidP="007B58A5">
    <w:pPr>
      <w:pStyle w:val="Voettekst"/>
      <w:jc w:val="center"/>
      <w:rPr>
        <w:sz w:val="16"/>
        <w:szCs w:val="16"/>
        <w:lang w:val="en-US"/>
      </w:rPr>
    </w:pPr>
    <w:r w:rsidRPr="006D0669">
      <w:rPr>
        <w:b/>
        <w:sz w:val="16"/>
        <w:szCs w:val="16"/>
        <w:lang w:val="en-US"/>
      </w:rPr>
      <w:t xml:space="preserve">VAT </w:t>
    </w:r>
    <w:r w:rsidRPr="006D0669">
      <w:rPr>
        <w:sz w:val="16"/>
        <w:szCs w:val="16"/>
        <w:lang w:val="en-US"/>
      </w:rPr>
      <w:t xml:space="preserve">BE 0894 199 943 – Belfius – </w:t>
    </w:r>
    <w:r w:rsidRPr="006D0669">
      <w:rPr>
        <w:b/>
        <w:sz w:val="16"/>
        <w:szCs w:val="16"/>
        <w:lang w:val="en-US"/>
      </w:rPr>
      <w:t xml:space="preserve">IBAN </w:t>
    </w:r>
    <w:r w:rsidRPr="006D0669">
      <w:rPr>
        <w:sz w:val="16"/>
        <w:szCs w:val="16"/>
        <w:lang w:val="en-US"/>
      </w:rPr>
      <w:t>: BE49 5645 1391 4171 – BIC : GKCCBEBB</w:t>
    </w:r>
  </w:p>
  <w:p w14:paraId="0EBB1A3D" w14:textId="77777777" w:rsidR="007B58A5" w:rsidRPr="003677E4" w:rsidRDefault="007B58A5" w:rsidP="007B58A5">
    <w:pPr>
      <w:pStyle w:val="Voettekst"/>
      <w:rPr>
        <w:lang w:val="en-US"/>
      </w:rPr>
    </w:pPr>
    <w:r>
      <w:rPr>
        <w:noProof/>
        <w:sz w:val="16"/>
        <w:szCs w:val="16"/>
      </w:rPr>
      <w:drawing>
        <wp:anchor distT="0" distB="0" distL="114300" distR="114300" simplePos="0" relativeHeight="251658240" behindDoc="1" locked="0" layoutInCell="1" allowOverlap="1" wp14:anchorId="3AEA467D" wp14:editId="489F0951">
          <wp:simplePos x="0" y="0"/>
          <wp:positionH relativeFrom="column">
            <wp:posOffset>5325745</wp:posOffset>
          </wp:positionH>
          <wp:positionV relativeFrom="paragraph">
            <wp:posOffset>107531</wp:posOffset>
          </wp:positionV>
          <wp:extent cx="1235075" cy="440690"/>
          <wp:effectExtent l="0" t="0" r="0" b="3810"/>
          <wp:wrapTight wrapText="bothSides">
            <wp:wrapPolygon edited="0">
              <wp:start x="0" y="0"/>
              <wp:lineTo x="0" y="21164"/>
              <wp:lineTo x="21322" y="21164"/>
              <wp:lineTo x="21322" y="13072"/>
              <wp:lineTo x="15325" y="9960"/>
              <wp:lineTo x="15992" y="4357"/>
              <wp:lineTo x="14215" y="1245"/>
              <wp:lineTo x="9995" y="0"/>
              <wp:lineTo x="0" y="0"/>
            </wp:wrapPolygon>
          </wp:wrapTight>
          <wp:docPr id="1341337609" name="Afbeelding 1"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337609" name="Afbeelding 1"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5075" cy="440690"/>
                  </a:xfrm>
                  <a:prstGeom prst="rect">
                    <a:avLst/>
                  </a:prstGeom>
                </pic:spPr>
              </pic:pic>
            </a:graphicData>
          </a:graphic>
          <wp14:sizeRelH relativeFrom="page">
            <wp14:pctWidth>0</wp14:pctWidth>
          </wp14:sizeRelH>
          <wp14:sizeRelV relativeFrom="page">
            <wp14:pctHeight>0</wp14:pctHeight>
          </wp14:sizeRelV>
        </wp:anchor>
      </w:drawing>
    </w:r>
  </w:p>
  <w:p w14:paraId="251FEE9C" w14:textId="1A98E200" w:rsidR="005470CD" w:rsidRPr="005470CD" w:rsidRDefault="005470CD" w:rsidP="005470CD">
    <w:pPr>
      <w:pStyle w:val="Voettekst"/>
      <w:jc w:val="center"/>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F3101" w14:textId="77777777" w:rsidR="00CE63B3" w:rsidRDefault="00CE63B3" w:rsidP="005470CD">
      <w:r>
        <w:separator/>
      </w:r>
    </w:p>
  </w:footnote>
  <w:footnote w:type="continuationSeparator" w:id="0">
    <w:p w14:paraId="1C432312" w14:textId="77777777" w:rsidR="00CE63B3" w:rsidRDefault="00CE63B3" w:rsidP="00547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D6B"/>
    <w:multiLevelType w:val="hybridMultilevel"/>
    <w:tmpl w:val="AE4AF750"/>
    <w:lvl w:ilvl="0" w:tplc="3B2C7B84">
      <w:start w:val="6"/>
      <w:numFmt w:val="bullet"/>
      <w:lvlText w:val="•"/>
      <w:lvlJc w:val="left"/>
      <w:pPr>
        <w:ind w:left="1060" w:hanging="7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BB6B66"/>
    <w:multiLevelType w:val="hybridMultilevel"/>
    <w:tmpl w:val="DBBA224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7A5C97"/>
    <w:multiLevelType w:val="hybridMultilevel"/>
    <w:tmpl w:val="AD9814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92600A"/>
    <w:multiLevelType w:val="hybridMultilevel"/>
    <w:tmpl w:val="3EE405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AE316D"/>
    <w:multiLevelType w:val="hybridMultilevel"/>
    <w:tmpl w:val="E9F4DA26"/>
    <w:lvl w:ilvl="0" w:tplc="3B2C7B84">
      <w:start w:val="6"/>
      <w:numFmt w:val="bullet"/>
      <w:lvlText w:val="•"/>
      <w:lvlJc w:val="left"/>
      <w:pPr>
        <w:ind w:left="1060" w:hanging="7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FB6AFA"/>
    <w:multiLevelType w:val="hybridMultilevel"/>
    <w:tmpl w:val="0B507C02"/>
    <w:lvl w:ilvl="0" w:tplc="2828CA58">
      <w:start w:val="1"/>
      <w:numFmt w:val="upperLetter"/>
      <w:pStyle w:val="Kop3"/>
      <w:lvlText w:val="%1."/>
      <w:lvlJc w:val="left"/>
      <w:pPr>
        <w:ind w:left="360" w:hanging="360"/>
      </w:pPr>
    </w:lvl>
    <w:lvl w:ilvl="1" w:tplc="C5B44854">
      <w:start w:val="1"/>
      <w:numFmt w:val="lowerRoman"/>
      <w:lvlText w:val="%2."/>
      <w:lvlJc w:val="left"/>
      <w:pPr>
        <w:ind w:left="1440" w:hanging="72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F845C33"/>
    <w:multiLevelType w:val="hybridMultilevel"/>
    <w:tmpl w:val="D506D396"/>
    <w:lvl w:ilvl="0" w:tplc="02360FBA">
      <w:start w:val="1"/>
      <w:numFmt w:val="lowerLetter"/>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1F67FD"/>
    <w:multiLevelType w:val="hybridMultilevel"/>
    <w:tmpl w:val="5268D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24C020C"/>
    <w:multiLevelType w:val="hybridMultilevel"/>
    <w:tmpl w:val="D360863C"/>
    <w:lvl w:ilvl="0" w:tplc="73DE6C6E">
      <w:start w:val="1"/>
      <w:numFmt w:val="upperRoman"/>
      <w:pStyle w:val="Kop2"/>
      <w:lvlText w:val="%1."/>
      <w:lvlJc w:val="right"/>
      <w:pPr>
        <w:ind w:left="720" w:hanging="180"/>
      </w:pPr>
    </w:lvl>
    <w:lvl w:ilvl="1" w:tplc="520AA35A">
      <w:start w:val="1"/>
      <w:numFmt w:val="lowerRoman"/>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912FDC"/>
    <w:multiLevelType w:val="hybridMultilevel"/>
    <w:tmpl w:val="ADBEC656"/>
    <w:lvl w:ilvl="0" w:tplc="3B2C7B84">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520609"/>
    <w:multiLevelType w:val="hybridMultilevel"/>
    <w:tmpl w:val="8BB409B2"/>
    <w:lvl w:ilvl="0" w:tplc="D93096FA">
      <w:start w:val="1"/>
      <w:numFmt w:val="lowerLetter"/>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7E756F"/>
    <w:multiLevelType w:val="multilevel"/>
    <w:tmpl w:val="3EE40576"/>
    <w:styleLink w:val="Huidigelij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1B5194"/>
    <w:multiLevelType w:val="hybridMultilevel"/>
    <w:tmpl w:val="021A17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9E4515"/>
    <w:multiLevelType w:val="hybridMultilevel"/>
    <w:tmpl w:val="041E6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803CFB"/>
    <w:multiLevelType w:val="multilevel"/>
    <w:tmpl w:val="533EE232"/>
    <w:styleLink w:val="Huidigelijst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50F4445"/>
    <w:multiLevelType w:val="hybridMultilevel"/>
    <w:tmpl w:val="68249496"/>
    <w:lvl w:ilvl="0" w:tplc="3B2C7B84">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867779E"/>
    <w:multiLevelType w:val="hybridMultilevel"/>
    <w:tmpl w:val="4EE0592C"/>
    <w:lvl w:ilvl="0" w:tplc="3B2C7B84">
      <w:start w:val="6"/>
      <w:numFmt w:val="bullet"/>
      <w:lvlText w:val="•"/>
      <w:lvlJc w:val="left"/>
      <w:pPr>
        <w:ind w:left="1060" w:hanging="7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3B4C82"/>
    <w:multiLevelType w:val="hybridMultilevel"/>
    <w:tmpl w:val="AFC48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362F60"/>
    <w:multiLevelType w:val="hybridMultilevel"/>
    <w:tmpl w:val="87A2F12A"/>
    <w:lvl w:ilvl="0" w:tplc="3B2C7B84">
      <w:start w:val="6"/>
      <w:numFmt w:val="bullet"/>
      <w:lvlText w:val="•"/>
      <w:lvlJc w:val="left"/>
      <w:pPr>
        <w:ind w:left="1060" w:hanging="70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05E1DCE"/>
    <w:multiLevelType w:val="hybridMultilevel"/>
    <w:tmpl w:val="4AC28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9E2F17"/>
    <w:multiLevelType w:val="hybridMultilevel"/>
    <w:tmpl w:val="A71EBD2A"/>
    <w:lvl w:ilvl="0" w:tplc="3B2C7B84">
      <w:start w:val="6"/>
      <w:numFmt w:val="bullet"/>
      <w:lvlText w:val="•"/>
      <w:lvlJc w:val="left"/>
      <w:pPr>
        <w:ind w:left="1060" w:hanging="70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BD1829"/>
    <w:multiLevelType w:val="hybridMultilevel"/>
    <w:tmpl w:val="2416E324"/>
    <w:lvl w:ilvl="0" w:tplc="94ECCEC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4AA60FC"/>
    <w:multiLevelType w:val="hybridMultilevel"/>
    <w:tmpl w:val="3752CD7E"/>
    <w:lvl w:ilvl="0" w:tplc="11EE4EE6">
      <w:start w:val="4"/>
      <w:numFmt w:val="bullet"/>
      <w:lvlText w:val="-"/>
      <w:lvlJc w:val="left"/>
      <w:pPr>
        <w:ind w:left="1060" w:hanging="7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658388">
    <w:abstractNumId w:val="8"/>
  </w:num>
  <w:num w:numId="2" w16cid:durableId="1619489936">
    <w:abstractNumId w:val="3"/>
  </w:num>
  <w:num w:numId="3" w16cid:durableId="1846362625">
    <w:abstractNumId w:val="1"/>
  </w:num>
  <w:num w:numId="4" w16cid:durableId="241065047">
    <w:abstractNumId w:val="21"/>
  </w:num>
  <w:num w:numId="5" w16cid:durableId="1803695498">
    <w:abstractNumId w:val="11"/>
  </w:num>
  <w:num w:numId="6" w16cid:durableId="667908324">
    <w:abstractNumId w:val="5"/>
  </w:num>
  <w:num w:numId="7" w16cid:durableId="780759393">
    <w:abstractNumId w:val="5"/>
    <w:lvlOverride w:ilvl="0">
      <w:startOverride w:val="1"/>
    </w:lvlOverride>
  </w:num>
  <w:num w:numId="8" w16cid:durableId="1886140784">
    <w:abstractNumId w:val="5"/>
    <w:lvlOverride w:ilvl="0">
      <w:startOverride w:val="1"/>
    </w:lvlOverride>
  </w:num>
  <w:num w:numId="9" w16cid:durableId="1021664973">
    <w:abstractNumId w:val="5"/>
    <w:lvlOverride w:ilvl="0">
      <w:startOverride w:val="1"/>
    </w:lvlOverride>
  </w:num>
  <w:num w:numId="10" w16cid:durableId="817573895">
    <w:abstractNumId w:val="14"/>
  </w:num>
  <w:num w:numId="11" w16cid:durableId="1049301042">
    <w:abstractNumId w:val="5"/>
    <w:lvlOverride w:ilvl="0">
      <w:startOverride w:val="1"/>
    </w:lvlOverride>
  </w:num>
  <w:num w:numId="12" w16cid:durableId="1041053145">
    <w:abstractNumId w:val="5"/>
    <w:lvlOverride w:ilvl="0">
      <w:startOverride w:val="1"/>
    </w:lvlOverride>
  </w:num>
  <w:num w:numId="13" w16cid:durableId="1819686689">
    <w:abstractNumId w:val="5"/>
  </w:num>
  <w:num w:numId="14" w16cid:durableId="1498420960">
    <w:abstractNumId w:val="5"/>
    <w:lvlOverride w:ilvl="0">
      <w:startOverride w:val="1"/>
    </w:lvlOverride>
  </w:num>
  <w:num w:numId="15" w16cid:durableId="170917905">
    <w:abstractNumId w:val="5"/>
    <w:lvlOverride w:ilvl="0">
      <w:startOverride w:val="1"/>
    </w:lvlOverride>
  </w:num>
  <w:num w:numId="16" w16cid:durableId="1199776076">
    <w:abstractNumId w:val="2"/>
  </w:num>
  <w:num w:numId="17" w16cid:durableId="460417262">
    <w:abstractNumId w:val="12"/>
  </w:num>
  <w:num w:numId="18" w16cid:durableId="1872916030">
    <w:abstractNumId w:val="7"/>
  </w:num>
  <w:num w:numId="19" w16cid:durableId="104543938">
    <w:abstractNumId w:val="19"/>
  </w:num>
  <w:num w:numId="20" w16cid:durableId="1669482488">
    <w:abstractNumId w:val="13"/>
  </w:num>
  <w:num w:numId="21" w16cid:durableId="127941865">
    <w:abstractNumId w:val="17"/>
  </w:num>
  <w:num w:numId="22" w16cid:durableId="1062750306">
    <w:abstractNumId w:val="4"/>
  </w:num>
  <w:num w:numId="23" w16cid:durableId="426312766">
    <w:abstractNumId w:val="16"/>
  </w:num>
  <w:num w:numId="24" w16cid:durableId="1112440239">
    <w:abstractNumId w:val="18"/>
  </w:num>
  <w:num w:numId="25" w16cid:durableId="1288900791">
    <w:abstractNumId w:val="10"/>
  </w:num>
  <w:num w:numId="26" w16cid:durableId="785588488">
    <w:abstractNumId w:val="20"/>
  </w:num>
  <w:num w:numId="27" w16cid:durableId="1653411890">
    <w:abstractNumId w:val="6"/>
  </w:num>
  <w:num w:numId="28" w16cid:durableId="872885634">
    <w:abstractNumId w:val="0"/>
  </w:num>
  <w:num w:numId="29" w16cid:durableId="1504466182">
    <w:abstractNumId w:val="22"/>
  </w:num>
  <w:num w:numId="30" w16cid:durableId="1118838206">
    <w:abstractNumId w:val="15"/>
  </w:num>
  <w:num w:numId="31" w16cid:durableId="1040784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63"/>
    <w:rsid w:val="00155C99"/>
    <w:rsid w:val="001E0B75"/>
    <w:rsid w:val="001F5FF4"/>
    <w:rsid w:val="00273A66"/>
    <w:rsid w:val="00283720"/>
    <w:rsid w:val="00286BDD"/>
    <w:rsid w:val="002E5EA1"/>
    <w:rsid w:val="005470CD"/>
    <w:rsid w:val="005B3C5D"/>
    <w:rsid w:val="006C16E1"/>
    <w:rsid w:val="007B58A5"/>
    <w:rsid w:val="00842863"/>
    <w:rsid w:val="008752BB"/>
    <w:rsid w:val="008C1C74"/>
    <w:rsid w:val="00953EE6"/>
    <w:rsid w:val="00AA76EA"/>
    <w:rsid w:val="00AE46BA"/>
    <w:rsid w:val="00AE6B25"/>
    <w:rsid w:val="00CE63B3"/>
    <w:rsid w:val="00D7506F"/>
    <w:rsid w:val="00E1410B"/>
    <w:rsid w:val="00E46EFC"/>
    <w:rsid w:val="00E80345"/>
    <w:rsid w:val="00F15B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745B6486"/>
  <w15:chartTrackingRefBased/>
  <w15:docId w15:val="{D0D4C07C-F8AA-F749-8B23-A82C51ED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2863"/>
  </w:style>
  <w:style w:type="paragraph" w:styleId="Kop1">
    <w:name w:val="heading 1"/>
    <w:basedOn w:val="Kop2"/>
    <w:next w:val="Standaard"/>
    <w:link w:val="Kop1Char"/>
    <w:uiPriority w:val="9"/>
    <w:qFormat/>
    <w:rsid w:val="001E0B75"/>
    <w:pPr>
      <w:numPr>
        <w:numId w:val="0"/>
      </w:numPr>
      <w:outlineLvl w:val="0"/>
    </w:pPr>
    <w:rPr>
      <w:color w:val="2F5496" w:themeColor="accent1" w:themeShade="BF"/>
      <w:szCs w:val="32"/>
    </w:rPr>
  </w:style>
  <w:style w:type="paragraph" w:styleId="Kop2">
    <w:name w:val="heading 2"/>
    <w:basedOn w:val="Standaard"/>
    <w:next w:val="Standaard"/>
    <w:link w:val="Kop2Char"/>
    <w:uiPriority w:val="9"/>
    <w:unhideWhenUsed/>
    <w:qFormat/>
    <w:rsid w:val="001E0B75"/>
    <w:pPr>
      <w:keepNext/>
      <w:keepLines/>
      <w:numPr>
        <w:numId w:val="1"/>
      </w:numPr>
      <w:spacing w:before="240" w:after="480"/>
      <w:ind w:hanging="181"/>
      <w:outlineLvl w:val="1"/>
    </w:pPr>
    <w:rPr>
      <w:rFonts w:ascii="Montserrat" w:eastAsiaTheme="majorEastAsia" w:hAnsi="Montserrat" w:cstheme="majorBidi"/>
      <w:b/>
      <w:color w:val="000000" w:themeColor="text1"/>
      <w:sz w:val="32"/>
      <w:szCs w:val="26"/>
      <w:u w:val="single"/>
    </w:rPr>
  </w:style>
  <w:style w:type="paragraph" w:styleId="Kop3">
    <w:name w:val="heading 3"/>
    <w:basedOn w:val="Kop2"/>
    <w:next w:val="Standaard"/>
    <w:link w:val="Kop3Char"/>
    <w:uiPriority w:val="9"/>
    <w:unhideWhenUsed/>
    <w:qFormat/>
    <w:rsid w:val="006C16E1"/>
    <w:pPr>
      <w:numPr>
        <w:numId w:val="13"/>
      </w:numPr>
      <w:spacing w:before="360" w:after="600" w:line="360" w:lineRule="auto"/>
      <w:ind w:left="357" w:hanging="357"/>
      <w:outlineLvl w:val="2"/>
    </w:pPr>
    <w:rPr>
      <w:rFonts w:ascii="Montserrat SemiBold" w:hAnsi="Montserrat SemiBold"/>
      <w:color w:val="1F3763" w:themeColor="accent1" w:themeShade="7F"/>
      <w:sz w:val="28"/>
      <w:u w:val="none"/>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470CD"/>
    <w:pPr>
      <w:tabs>
        <w:tab w:val="center" w:pos="4536"/>
        <w:tab w:val="right" w:pos="9072"/>
      </w:tabs>
    </w:pPr>
  </w:style>
  <w:style w:type="character" w:customStyle="1" w:styleId="KoptekstChar">
    <w:name w:val="Koptekst Char"/>
    <w:basedOn w:val="Standaardalinea-lettertype"/>
    <w:link w:val="Koptekst"/>
    <w:uiPriority w:val="99"/>
    <w:rsid w:val="005470CD"/>
  </w:style>
  <w:style w:type="paragraph" w:styleId="Voettekst">
    <w:name w:val="footer"/>
    <w:basedOn w:val="Standaard"/>
    <w:link w:val="VoettekstChar"/>
    <w:uiPriority w:val="99"/>
    <w:unhideWhenUsed/>
    <w:rsid w:val="005470CD"/>
    <w:pPr>
      <w:tabs>
        <w:tab w:val="center" w:pos="4536"/>
        <w:tab w:val="right" w:pos="9072"/>
      </w:tabs>
    </w:pPr>
  </w:style>
  <w:style w:type="character" w:customStyle="1" w:styleId="VoettekstChar">
    <w:name w:val="Voettekst Char"/>
    <w:basedOn w:val="Standaardalinea-lettertype"/>
    <w:link w:val="Voettekst"/>
    <w:uiPriority w:val="99"/>
    <w:rsid w:val="005470CD"/>
  </w:style>
  <w:style w:type="character" w:customStyle="1" w:styleId="Kop2Char">
    <w:name w:val="Kop 2 Char"/>
    <w:basedOn w:val="Standaardalinea-lettertype"/>
    <w:link w:val="Kop2"/>
    <w:uiPriority w:val="9"/>
    <w:rsid w:val="001E0B75"/>
    <w:rPr>
      <w:rFonts w:ascii="Montserrat" w:eastAsiaTheme="majorEastAsia" w:hAnsi="Montserrat" w:cstheme="majorBidi"/>
      <w:b/>
      <w:color w:val="000000" w:themeColor="text1"/>
      <w:sz w:val="32"/>
      <w:szCs w:val="26"/>
      <w:u w:val="single"/>
    </w:rPr>
  </w:style>
  <w:style w:type="paragraph" w:styleId="Lijstalinea">
    <w:name w:val="List Paragraph"/>
    <w:basedOn w:val="Standaard"/>
    <w:uiPriority w:val="34"/>
    <w:qFormat/>
    <w:rsid w:val="005470CD"/>
    <w:pPr>
      <w:ind w:left="720"/>
      <w:contextualSpacing/>
    </w:pPr>
  </w:style>
  <w:style w:type="character" w:customStyle="1" w:styleId="Kop1Char">
    <w:name w:val="Kop 1 Char"/>
    <w:basedOn w:val="Standaardalinea-lettertype"/>
    <w:link w:val="Kop1"/>
    <w:uiPriority w:val="9"/>
    <w:rsid w:val="001E0B75"/>
    <w:rPr>
      <w:rFonts w:ascii="Montserrat" w:eastAsiaTheme="majorEastAsia" w:hAnsi="Montserrat" w:cstheme="majorBidi"/>
      <w:b/>
      <w:color w:val="2F5496" w:themeColor="accent1" w:themeShade="BF"/>
      <w:sz w:val="32"/>
      <w:szCs w:val="32"/>
      <w:u w:val="single"/>
    </w:rPr>
  </w:style>
  <w:style w:type="character" w:customStyle="1" w:styleId="Kop3Char">
    <w:name w:val="Kop 3 Char"/>
    <w:basedOn w:val="Standaardalinea-lettertype"/>
    <w:link w:val="Kop3"/>
    <w:uiPriority w:val="9"/>
    <w:rsid w:val="006C16E1"/>
    <w:rPr>
      <w:rFonts w:ascii="Montserrat SemiBold" w:eastAsiaTheme="majorEastAsia" w:hAnsi="Montserrat SemiBold" w:cstheme="majorBidi"/>
      <w:b/>
      <w:color w:val="1F3763" w:themeColor="accent1" w:themeShade="7F"/>
      <w:sz w:val="28"/>
      <w:szCs w:val="26"/>
      <w:lang w:val="en-US"/>
    </w:rPr>
  </w:style>
  <w:style w:type="numbering" w:customStyle="1" w:styleId="Huidigelijst1">
    <w:name w:val="Huidige lijst1"/>
    <w:uiPriority w:val="99"/>
    <w:rsid w:val="005470CD"/>
    <w:pPr>
      <w:numPr>
        <w:numId w:val="5"/>
      </w:numPr>
    </w:pPr>
  </w:style>
  <w:style w:type="numbering" w:customStyle="1" w:styleId="Huidigelijst2">
    <w:name w:val="Huidige lijst2"/>
    <w:uiPriority w:val="99"/>
    <w:rsid w:val="001E0B75"/>
    <w:pPr>
      <w:numPr>
        <w:numId w:val="10"/>
      </w:numPr>
    </w:pPr>
  </w:style>
  <w:style w:type="character" w:styleId="Hyperlink">
    <w:name w:val="Hyperlink"/>
    <w:basedOn w:val="Standaardalinea-lettertype"/>
    <w:uiPriority w:val="99"/>
    <w:unhideWhenUsed/>
    <w:rsid w:val="00842863"/>
    <w:rPr>
      <w:color w:val="0563C1" w:themeColor="hyperlink"/>
      <w:u w:val="single"/>
    </w:rPr>
  </w:style>
  <w:style w:type="character" w:styleId="Onopgelostemelding">
    <w:name w:val="Unresolved Mention"/>
    <w:basedOn w:val="Standaardalinea-lettertype"/>
    <w:uiPriority w:val="99"/>
    <w:semiHidden/>
    <w:unhideWhenUsed/>
    <w:rsid w:val="00842863"/>
    <w:rPr>
      <w:color w:val="605E5C"/>
      <w:shd w:val="clear" w:color="auto" w:fill="E1DFDD"/>
    </w:rPr>
  </w:style>
  <w:style w:type="character" w:styleId="GevolgdeHyperlink">
    <w:name w:val="FollowedHyperlink"/>
    <w:basedOn w:val="Standaardalinea-lettertype"/>
    <w:uiPriority w:val="99"/>
    <w:semiHidden/>
    <w:unhideWhenUsed/>
    <w:rsid w:val="00273A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comawards.digital/deelname-regl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ecom.digit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trien@becom.digi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rienmooijaart/Library/Group%20Containers/UBF8T346G9.Office/User%20Content.localized/Templates.localized/Awards%20sjabloo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D6E36E7677A449886B201AE575866" ma:contentTypeVersion="18" ma:contentTypeDescription="Een nieuw document maken." ma:contentTypeScope="" ma:versionID="d7c98fd359480ec5f70d98bed1e6dd9c">
  <xsd:schema xmlns:xsd="http://www.w3.org/2001/XMLSchema" xmlns:xs="http://www.w3.org/2001/XMLSchema" xmlns:p="http://schemas.microsoft.com/office/2006/metadata/properties" xmlns:ns2="c033ae46-ffa9-4b46-94c7-5cc57f26bede" xmlns:ns3="7ca43341-c1f8-403e-a6c6-3916f9032c66" targetNamespace="http://schemas.microsoft.com/office/2006/metadata/properties" ma:root="true" ma:fieldsID="8d872746d89c7ce96f4d48cb4facbb88" ns2:_="" ns3:_="">
    <xsd:import namespace="c033ae46-ffa9-4b46-94c7-5cc57f26bede"/>
    <xsd:import namespace="7ca43341-c1f8-403e-a6c6-3916f9032c66"/>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3ae46-ffa9-4b46-94c7-5cc57f26b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ce98ac23-0bda-41a8-9ddb-79bd4fda1d3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43341-c1f8-403e-a6c6-3916f9032c6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cbc026a-6910-4cfa-966f-b471d0cd4ca4}" ma:internalName="TaxCatchAll" ma:showField="CatchAllData" ma:web="7ca43341-c1f8-403e-a6c6-3916f9032c6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33ae46-ffa9-4b46-94c7-5cc57f26bede">
      <Terms xmlns="http://schemas.microsoft.com/office/infopath/2007/PartnerControls"/>
    </lcf76f155ced4ddcb4097134ff3c332f>
    <TaxCatchAll xmlns="7ca43341-c1f8-403e-a6c6-3916f9032c66" xsi:nil="true"/>
  </documentManagement>
</p:properties>
</file>

<file path=customXml/itemProps1.xml><?xml version="1.0" encoding="utf-8"?>
<ds:datastoreItem xmlns:ds="http://schemas.openxmlformats.org/officeDocument/2006/customXml" ds:itemID="{4EE98268-74CC-4A46-BF28-18FEE4F08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3ae46-ffa9-4b46-94c7-5cc57f26bede"/>
    <ds:schemaRef ds:uri="7ca43341-c1f8-403e-a6c6-3916f9032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79717E-EAA8-4B64-95F5-C4990DE67811}">
  <ds:schemaRefs>
    <ds:schemaRef ds:uri="http://schemas.microsoft.com/sharepoint/v3/contenttype/forms"/>
  </ds:schemaRefs>
</ds:datastoreItem>
</file>

<file path=customXml/itemProps3.xml><?xml version="1.0" encoding="utf-8"?>
<ds:datastoreItem xmlns:ds="http://schemas.openxmlformats.org/officeDocument/2006/customXml" ds:itemID="{01A958B6-9D89-40AA-B42E-8D600B7ACE27}">
  <ds:schemaRefs>
    <ds:schemaRef ds:uri="http://schemas.microsoft.com/office/2006/metadata/properties"/>
    <ds:schemaRef ds:uri="http://schemas.microsoft.com/office/infopath/2007/PartnerControls"/>
    <ds:schemaRef ds:uri="c033ae46-ffa9-4b46-94c7-5cc57f26bede"/>
    <ds:schemaRef ds:uri="7ca43341-c1f8-403e-a6c6-3916f9032c66"/>
  </ds:schemaRefs>
</ds:datastoreItem>
</file>

<file path=docProps/app.xml><?xml version="1.0" encoding="utf-8"?>
<Properties xmlns="http://schemas.openxmlformats.org/officeDocument/2006/extended-properties" xmlns:vt="http://schemas.openxmlformats.org/officeDocument/2006/docPropsVTypes">
  <Template>Awards sjabloon.dotx</Template>
  <TotalTime>4</TotalTime>
  <Pages>2</Pages>
  <Words>264</Words>
  <Characters>1457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Katrien Mooijaart</dc:creator>
  <cp:keywords/>
  <dc:description/>
  <cp:lastModifiedBy>Katrien - Becom</cp:lastModifiedBy>
  <cp:revision>7</cp:revision>
  <dcterms:created xsi:type="dcterms:W3CDTF">2023-08-07T14:03:00Z</dcterms:created>
  <dcterms:modified xsi:type="dcterms:W3CDTF">2025-07-15T08:46:00Z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0x010100A8AD6E36E7677A449886B201AE575866</vt:lpwstr>
  </property>
  <property fmtid="{D5CDD505-2E9C-101B-9397-08002B2CF9AE}" pid="3" name="MediaServiceImageTags">
    <vt:lpwstr/>
  </property>
</Properties>
</file>